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F2" w:rsidRDefault="001A5DF2" w:rsidP="001A5DF2">
      <w:pPr>
        <w:jc w:val="center"/>
        <w:rPr>
          <w:rFonts w:ascii="仿宋" w:eastAsia="仿宋" w:hAnsi="仿宋" w:cs="Times New Roman" w:hint="eastAsia"/>
          <w:sz w:val="32"/>
          <w:szCs w:val="32"/>
          <w:u w:val="single"/>
        </w:rPr>
      </w:pPr>
      <w:r w:rsidRPr="001A5DF2">
        <w:rPr>
          <w:rFonts w:ascii="仿宋" w:eastAsia="仿宋" w:hAnsi="仿宋" w:cs="Times New Roman" w:hint="eastAsia"/>
          <w:sz w:val="32"/>
          <w:szCs w:val="32"/>
          <w:u w:val="single"/>
        </w:rPr>
        <w:t>南京大学鼓楼校区生活供水水池、水箱改造及更换远程水表</w:t>
      </w:r>
    </w:p>
    <w:p w:rsidR="001A5DF2" w:rsidRDefault="001A5DF2" w:rsidP="001A5DF2">
      <w:pPr>
        <w:jc w:val="center"/>
        <w:rPr>
          <w:rFonts w:ascii="仿宋" w:eastAsia="仿宋" w:hAnsi="仿宋" w:cs="Times New Roman" w:hint="eastAsia"/>
          <w:sz w:val="32"/>
          <w:szCs w:val="32"/>
          <w:u w:val="single"/>
        </w:rPr>
      </w:pPr>
      <w:r w:rsidRPr="001A5DF2">
        <w:rPr>
          <w:rFonts w:ascii="仿宋" w:eastAsia="仿宋" w:hAnsi="仿宋" w:cs="Times New Roman" w:hint="eastAsia"/>
          <w:sz w:val="32"/>
          <w:szCs w:val="32"/>
          <w:u w:val="single"/>
        </w:rPr>
        <w:t>—生活供水水池采购技术要求</w:t>
      </w:r>
    </w:p>
    <w:p w:rsidR="001A5DF2" w:rsidRPr="001A5DF2" w:rsidRDefault="001A5DF2" w:rsidP="001A5DF2">
      <w:pPr>
        <w:pStyle w:val="a0"/>
        <w:ind w:left="1470" w:right="1470"/>
        <w:rPr>
          <w:rFonts w:hint="eastAsia"/>
        </w:rPr>
      </w:pPr>
    </w:p>
    <w:p w:rsidR="006A6E7A" w:rsidRDefault="00934420">
      <w:pPr>
        <w:numPr>
          <w:ilvl w:val="0"/>
          <w:numId w:val="1"/>
        </w:numPr>
        <w:rPr>
          <w:rFonts w:ascii="仿宋" w:eastAsia="仿宋" w:hAnsi="仿宋" w:cs="Times New Roman"/>
          <w:sz w:val="24"/>
          <w:szCs w:val="22"/>
        </w:rPr>
      </w:pPr>
      <w:r>
        <w:rPr>
          <w:rFonts w:ascii="仿宋" w:eastAsia="仿宋" w:hAnsi="仿宋" w:cs="Times New Roman" w:hint="eastAsia"/>
          <w:sz w:val="24"/>
          <w:szCs w:val="22"/>
        </w:rPr>
        <w:t>技术参数要求</w:t>
      </w:r>
    </w:p>
    <w:p w:rsidR="006A6E7A" w:rsidRPr="009400BA" w:rsidRDefault="00934420" w:rsidP="009400B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</w:rPr>
      </w:pPr>
      <w:r w:rsidRPr="009400BA">
        <w:rPr>
          <w:rFonts w:ascii="仿宋" w:eastAsia="仿宋" w:hAnsi="仿宋" w:cs="Arial" w:hint="eastAsia"/>
          <w:color w:val="000000"/>
          <w:kern w:val="0"/>
          <w:sz w:val="24"/>
        </w:rPr>
        <w:t>1#泵房、2#泵房水池改造技术参数、配件数量一致。</w:t>
      </w:r>
    </w:p>
    <w:tbl>
      <w:tblPr>
        <w:tblW w:w="8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2041"/>
        <w:gridCol w:w="6050"/>
      </w:tblGrid>
      <w:tr w:rsidR="006A6E7A" w:rsidRPr="009400BA">
        <w:trPr>
          <w:trHeight w:val="454"/>
          <w:jc w:val="center"/>
        </w:trPr>
        <w:tc>
          <w:tcPr>
            <w:tcW w:w="858" w:type="dxa"/>
            <w:vAlign w:val="center"/>
          </w:tcPr>
          <w:p w:rsidR="006A6E7A" w:rsidRPr="009400BA" w:rsidRDefault="00934420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9400B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41" w:type="dxa"/>
            <w:vAlign w:val="center"/>
          </w:tcPr>
          <w:p w:rsidR="006A6E7A" w:rsidRPr="009400BA" w:rsidRDefault="00934420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9400B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参数名称</w:t>
            </w:r>
          </w:p>
        </w:tc>
        <w:tc>
          <w:tcPr>
            <w:tcW w:w="6050" w:type="dxa"/>
            <w:vAlign w:val="center"/>
          </w:tcPr>
          <w:p w:rsidR="006A6E7A" w:rsidRPr="009400BA" w:rsidRDefault="00934420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9400B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技术指标</w:t>
            </w:r>
          </w:p>
        </w:tc>
      </w:tr>
      <w:tr w:rsidR="006A6E7A" w:rsidRPr="009400BA">
        <w:trPr>
          <w:trHeight w:val="454"/>
          <w:jc w:val="center"/>
        </w:trPr>
        <w:tc>
          <w:tcPr>
            <w:tcW w:w="858" w:type="dxa"/>
            <w:vAlign w:val="center"/>
          </w:tcPr>
          <w:p w:rsidR="006A6E7A" w:rsidRPr="009400BA" w:rsidRDefault="0096049C" w:rsidP="0096049C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ins w:id="0" w:author="胡雪冰" w:date="2020-10-20T11:21:00Z">
              <w:r>
                <w:rPr>
                  <w:rFonts w:ascii="仿宋" w:eastAsia="仿宋" w:hAnsi="仿宋" w:hint="eastAsia"/>
                  <w:sz w:val="28"/>
                  <w:szCs w:val="28"/>
                </w:rPr>
                <w:t>★</w:t>
              </w:r>
            </w:ins>
            <w:r w:rsidR="00934420" w:rsidRPr="009400B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41" w:type="dxa"/>
            <w:vAlign w:val="center"/>
          </w:tcPr>
          <w:p w:rsidR="006A6E7A" w:rsidRPr="009400BA" w:rsidRDefault="00934420">
            <w:pPr>
              <w:pStyle w:val="a6"/>
              <w:widowControl/>
              <w:spacing w:line="288" w:lineRule="auto"/>
              <w:ind w:firstLineChars="0" w:firstLine="0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9400B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水箱类型</w:t>
            </w:r>
          </w:p>
        </w:tc>
        <w:tc>
          <w:tcPr>
            <w:tcW w:w="6050" w:type="dxa"/>
            <w:vAlign w:val="center"/>
          </w:tcPr>
          <w:p w:rsidR="006A6E7A" w:rsidRPr="009400BA" w:rsidRDefault="00934420">
            <w:pPr>
              <w:pStyle w:val="a6"/>
              <w:widowControl/>
              <w:spacing w:line="288" w:lineRule="auto"/>
              <w:ind w:firstLineChars="0" w:firstLine="0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9400B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圆柱形混凝土内衬不锈钢</w:t>
            </w:r>
          </w:p>
        </w:tc>
      </w:tr>
      <w:tr w:rsidR="006A6E7A" w:rsidRPr="009400BA">
        <w:trPr>
          <w:trHeight w:val="454"/>
          <w:jc w:val="center"/>
        </w:trPr>
        <w:tc>
          <w:tcPr>
            <w:tcW w:w="858" w:type="dxa"/>
            <w:vAlign w:val="center"/>
          </w:tcPr>
          <w:p w:rsidR="006A6E7A" w:rsidRPr="009400BA" w:rsidRDefault="0096049C" w:rsidP="0096049C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  <w:pPrChange w:id="1" w:author="胡雪冰" w:date="2020-10-20T11:21:00Z">
                <w:pPr>
                  <w:pStyle w:val="a6"/>
                  <w:widowControl/>
                  <w:spacing w:line="288" w:lineRule="auto"/>
                  <w:ind w:firstLineChars="0" w:firstLine="0"/>
                  <w:jc w:val="center"/>
                </w:pPr>
              </w:pPrChange>
            </w:pPr>
            <w:ins w:id="2" w:author="胡雪冰" w:date="2020-10-20T11:21:00Z">
              <w:r>
                <w:rPr>
                  <w:rFonts w:ascii="仿宋" w:eastAsia="仿宋" w:hAnsi="仿宋" w:hint="eastAsia"/>
                  <w:sz w:val="28"/>
                  <w:szCs w:val="28"/>
                </w:rPr>
                <w:t>★</w:t>
              </w:r>
            </w:ins>
            <w:r w:rsidR="00934420" w:rsidRPr="009400B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41" w:type="dxa"/>
            <w:vAlign w:val="center"/>
          </w:tcPr>
          <w:p w:rsidR="006A6E7A" w:rsidRPr="009400BA" w:rsidRDefault="00934420">
            <w:pPr>
              <w:pStyle w:val="a6"/>
              <w:widowControl/>
              <w:spacing w:line="288" w:lineRule="auto"/>
              <w:ind w:firstLineChars="0" w:firstLine="0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9400B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水箱尺寸（mm）</w:t>
            </w:r>
          </w:p>
        </w:tc>
        <w:tc>
          <w:tcPr>
            <w:tcW w:w="6050" w:type="dxa"/>
            <w:vAlign w:val="center"/>
          </w:tcPr>
          <w:p w:rsidR="006A6E7A" w:rsidRPr="009400BA" w:rsidRDefault="00934420">
            <w:pPr>
              <w:pStyle w:val="a6"/>
              <w:widowControl/>
              <w:spacing w:line="288" w:lineRule="auto"/>
              <w:ind w:firstLineChars="0" w:firstLine="0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9400B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¢14060*3500（H）</w:t>
            </w:r>
          </w:p>
        </w:tc>
      </w:tr>
      <w:tr w:rsidR="006A6E7A" w:rsidRPr="009400BA">
        <w:trPr>
          <w:trHeight w:val="454"/>
          <w:jc w:val="center"/>
        </w:trPr>
        <w:tc>
          <w:tcPr>
            <w:tcW w:w="858" w:type="dxa"/>
            <w:vAlign w:val="center"/>
          </w:tcPr>
          <w:p w:rsidR="006A6E7A" w:rsidRPr="009400BA" w:rsidRDefault="0096049C" w:rsidP="0096049C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  <w:pPrChange w:id="3" w:author="胡雪冰" w:date="2020-10-20T11:22:00Z">
                <w:pPr>
                  <w:pStyle w:val="a6"/>
                  <w:widowControl/>
                  <w:spacing w:line="288" w:lineRule="auto"/>
                  <w:ind w:firstLineChars="0" w:firstLine="0"/>
                  <w:jc w:val="center"/>
                </w:pPr>
              </w:pPrChange>
            </w:pPr>
            <w:ins w:id="4" w:author="胡雪冰" w:date="2020-10-20T11:22:00Z">
              <w:r>
                <w:rPr>
                  <w:rFonts w:ascii="仿宋" w:eastAsia="仿宋" w:hAnsi="仿宋" w:hint="eastAsia"/>
                  <w:sz w:val="28"/>
                  <w:szCs w:val="28"/>
                </w:rPr>
                <w:t>★</w:t>
              </w:r>
            </w:ins>
            <w:r w:rsidR="00934420" w:rsidRPr="009400B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41" w:type="dxa"/>
            <w:vAlign w:val="center"/>
          </w:tcPr>
          <w:p w:rsidR="006A6E7A" w:rsidRPr="009400BA" w:rsidRDefault="00934420">
            <w:pPr>
              <w:pStyle w:val="a6"/>
              <w:widowControl/>
              <w:spacing w:line="288" w:lineRule="auto"/>
              <w:ind w:firstLineChars="0" w:firstLine="0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9400B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材质</w:t>
            </w:r>
          </w:p>
        </w:tc>
        <w:tc>
          <w:tcPr>
            <w:tcW w:w="6050" w:type="dxa"/>
            <w:vAlign w:val="center"/>
          </w:tcPr>
          <w:p w:rsidR="006A6E7A" w:rsidRPr="009400BA" w:rsidRDefault="00934420">
            <w:pPr>
              <w:pStyle w:val="a6"/>
              <w:widowControl/>
              <w:spacing w:line="288" w:lineRule="auto"/>
              <w:ind w:firstLineChars="0" w:firstLine="0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9400B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SUS304不锈钢板,食品级</w:t>
            </w:r>
          </w:p>
        </w:tc>
      </w:tr>
      <w:tr w:rsidR="006A6E7A" w:rsidRPr="009400BA">
        <w:trPr>
          <w:trHeight w:val="454"/>
          <w:jc w:val="center"/>
        </w:trPr>
        <w:tc>
          <w:tcPr>
            <w:tcW w:w="858" w:type="dxa"/>
            <w:vAlign w:val="center"/>
          </w:tcPr>
          <w:p w:rsidR="006A6E7A" w:rsidRPr="009400BA" w:rsidRDefault="0096049C" w:rsidP="0096049C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  <w:pPrChange w:id="5" w:author="胡雪冰" w:date="2020-10-20T11:22:00Z">
                <w:pPr>
                  <w:pStyle w:val="a6"/>
                  <w:widowControl/>
                  <w:spacing w:line="288" w:lineRule="auto"/>
                  <w:ind w:firstLineChars="0" w:firstLine="0"/>
                  <w:jc w:val="center"/>
                </w:pPr>
              </w:pPrChange>
            </w:pPr>
            <w:ins w:id="6" w:author="胡雪冰" w:date="2020-10-20T11:22:00Z">
              <w:r>
                <w:rPr>
                  <w:rFonts w:ascii="仿宋" w:eastAsia="仿宋" w:hAnsi="仿宋" w:hint="eastAsia"/>
                  <w:sz w:val="28"/>
                  <w:szCs w:val="28"/>
                </w:rPr>
                <w:t>★</w:t>
              </w:r>
            </w:ins>
            <w:r w:rsidR="00934420" w:rsidRPr="009400B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41" w:type="dxa"/>
            <w:vAlign w:val="center"/>
          </w:tcPr>
          <w:p w:rsidR="006A6E7A" w:rsidRPr="009400BA" w:rsidRDefault="00934420">
            <w:pPr>
              <w:pStyle w:val="a6"/>
              <w:widowControl/>
              <w:spacing w:line="288" w:lineRule="auto"/>
              <w:ind w:firstLineChars="0" w:firstLine="0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9400B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板材厚度（mm）</w:t>
            </w:r>
          </w:p>
        </w:tc>
        <w:tc>
          <w:tcPr>
            <w:tcW w:w="6050" w:type="dxa"/>
            <w:vAlign w:val="center"/>
          </w:tcPr>
          <w:p w:rsidR="006A6E7A" w:rsidRPr="009400BA" w:rsidRDefault="00934420">
            <w:pPr>
              <w:widowControl/>
              <w:spacing w:line="288" w:lineRule="auto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9400B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顶板≥1.5,侧≥2.0,底板≥2.5</w:t>
            </w:r>
          </w:p>
        </w:tc>
      </w:tr>
      <w:tr w:rsidR="006A6E7A" w:rsidRPr="009400BA">
        <w:trPr>
          <w:trHeight w:val="454"/>
          <w:jc w:val="center"/>
        </w:trPr>
        <w:tc>
          <w:tcPr>
            <w:tcW w:w="858" w:type="dxa"/>
            <w:vAlign w:val="center"/>
          </w:tcPr>
          <w:p w:rsidR="006A6E7A" w:rsidRPr="009400BA" w:rsidRDefault="00934420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9400B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41" w:type="dxa"/>
            <w:vAlign w:val="center"/>
          </w:tcPr>
          <w:p w:rsidR="006A6E7A" w:rsidRPr="009400BA" w:rsidRDefault="00934420">
            <w:pPr>
              <w:pStyle w:val="a6"/>
              <w:widowControl/>
              <w:spacing w:line="288" w:lineRule="auto"/>
              <w:ind w:firstLineChars="0" w:firstLine="0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9400B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导流墙包板</w:t>
            </w:r>
          </w:p>
        </w:tc>
        <w:tc>
          <w:tcPr>
            <w:tcW w:w="6050" w:type="dxa"/>
            <w:vAlign w:val="center"/>
          </w:tcPr>
          <w:p w:rsidR="006A6E7A" w:rsidRPr="009400BA" w:rsidRDefault="00934420">
            <w:pPr>
              <w:widowControl/>
              <w:spacing w:line="288" w:lineRule="auto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9400B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规格10500*240*3500（H），数量2道,采用SUS304不锈钢，厚度≥2.0。</w:t>
            </w:r>
          </w:p>
        </w:tc>
      </w:tr>
      <w:tr w:rsidR="006A6E7A" w:rsidRPr="009400BA">
        <w:trPr>
          <w:trHeight w:val="90"/>
          <w:jc w:val="center"/>
        </w:trPr>
        <w:tc>
          <w:tcPr>
            <w:tcW w:w="858" w:type="dxa"/>
            <w:vAlign w:val="center"/>
          </w:tcPr>
          <w:p w:rsidR="006A6E7A" w:rsidRPr="009400BA" w:rsidRDefault="00934420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9400B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41" w:type="dxa"/>
            <w:vAlign w:val="center"/>
          </w:tcPr>
          <w:p w:rsidR="006A6E7A" w:rsidRPr="009400BA" w:rsidRDefault="00934420">
            <w:pPr>
              <w:pStyle w:val="a6"/>
              <w:widowControl/>
              <w:spacing w:line="288" w:lineRule="auto"/>
              <w:ind w:firstLineChars="0" w:firstLine="0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9400B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构造柱包板</w:t>
            </w:r>
          </w:p>
        </w:tc>
        <w:tc>
          <w:tcPr>
            <w:tcW w:w="6050" w:type="dxa"/>
            <w:vAlign w:val="center"/>
          </w:tcPr>
          <w:p w:rsidR="006A6E7A" w:rsidRPr="009400BA" w:rsidRDefault="00934420">
            <w:pPr>
              <w:widowControl/>
              <w:spacing w:line="288" w:lineRule="auto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9400B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规格800*800*3500（H），数量9根，采用SUS304不锈钢，厚度≥2.0。</w:t>
            </w:r>
          </w:p>
        </w:tc>
      </w:tr>
      <w:tr w:rsidR="006A6E7A" w:rsidRPr="009400BA">
        <w:trPr>
          <w:trHeight w:val="454"/>
          <w:jc w:val="center"/>
        </w:trPr>
        <w:tc>
          <w:tcPr>
            <w:tcW w:w="858" w:type="dxa"/>
            <w:vAlign w:val="center"/>
          </w:tcPr>
          <w:p w:rsidR="006A6E7A" w:rsidRPr="009400BA" w:rsidRDefault="00934420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9400B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41" w:type="dxa"/>
            <w:vAlign w:val="center"/>
          </w:tcPr>
          <w:p w:rsidR="006A6E7A" w:rsidRPr="009400BA" w:rsidRDefault="00934420">
            <w:pPr>
              <w:pStyle w:val="a6"/>
              <w:widowControl/>
              <w:spacing w:line="288" w:lineRule="auto"/>
              <w:ind w:firstLineChars="0" w:firstLine="0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9400B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吸水槽</w:t>
            </w:r>
          </w:p>
        </w:tc>
        <w:tc>
          <w:tcPr>
            <w:tcW w:w="6050" w:type="dxa"/>
            <w:vAlign w:val="center"/>
          </w:tcPr>
          <w:p w:rsidR="006A6E7A" w:rsidRPr="009400BA" w:rsidRDefault="00934420">
            <w:pPr>
              <w:widowControl/>
              <w:spacing w:line="288" w:lineRule="auto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9400B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规格4000*800*800（H），数量1个，采用SUS304不锈钢，厚度≥2.5。</w:t>
            </w:r>
          </w:p>
        </w:tc>
      </w:tr>
      <w:tr w:rsidR="006A6E7A" w:rsidRPr="009400BA">
        <w:trPr>
          <w:trHeight w:val="696"/>
          <w:jc w:val="center"/>
        </w:trPr>
        <w:tc>
          <w:tcPr>
            <w:tcW w:w="858" w:type="dxa"/>
            <w:vMerge w:val="restart"/>
            <w:vAlign w:val="center"/>
          </w:tcPr>
          <w:p w:rsidR="006A6E7A" w:rsidRPr="009400BA" w:rsidRDefault="00934420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9400B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41" w:type="dxa"/>
            <w:vMerge w:val="restart"/>
            <w:vAlign w:val="center"/>
          </w:tcPr>
          <w:p w:rsidR="006A6E7A" w:rsidRPr="009400BA" w:rsidRDefault="00934420">
            <w:pPr>
              <w:pStyle w:val="a6"/>
              <w:widowControl/>
              <w:spacing w:line="288" w:lineRule="auto"/>
              <w:ind w:firstLineChars="0" w:firstLine="0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9400B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附件设置</w:t>
            </w:r>
          </w:p>
        </w:tc>
        <w:tc>
          <w:tcPr>
            <w:tcW w:w="6050" w:type="dxa"/>
            <w:vAlign w:val="center"/>
          </w:tcPr>
          <w:p w:rsidR="006A6E7A" w:rsidRPr="009400BA" w:rsidRDefault="00934420">
            <w:pPr>
              <w:pStyle w:val="a6"/>
              <w:widowControl/>
              <w:spacing w:line="288" w:lineRule="auto"/>
              <w:ind w:firstLineChars="0" w:firstLine="0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9400B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进水口、出水口、排污口、溢流管口均采用304不锈钢法兰；透气管口18目不锈钢防虫网；人孔（检修孔）采用加锁装置</w:t>
            </w:r>
          </w:p>
        </w:tc>
      </w:tr>
      <w:tr w:rsidR="006A6E7A" w:rsidRPr="009400BA">
        <w:trPr>
          <w:trHeight w:val="437"/>
          <w:jc w:val="center"/>
        </w:trPr>
        <w:tc>
          <w:tcPr>
            <w:tcW w:w="858" w:type="dxa"/>
            <w:vMerge/>
            <w:vAlign w:val="center"/>
          </w:tcPr>
          <w:p w:rsidR="006A6E7A" w:rsidRPr="009400BA" w:rsidRDefault="006A6E7A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:rsidR="006A6E7A" w:rsidRPr="009400BA" w:rsidRDefault="006A6E7A">
            <w:pPr>
              <w:pStyle w:val="a6"/>
              <w:widowControl/>
              <w:spacing w:line="288" w:lineRule="auto"/>
              <w:ind w:firstLineChars="0" w:firstLine="0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</w:p>
        </w:tc>
        <w:tc>
          <w:tcPr>
            <w:tcW w:w="6050" w:type="dxa"/>
            <w:vAlign w:val="center"/>
          </w:tcPr>
          <w:p w:rsidR="006A6E7A" w:rsidRPr="009400BA" w:rsidRDefault="00934420">
            <w:pPr>
              <w:pStyle w:val="a6"/>
              <w:widowControl/>
              <w:spacing w:line="288" w:lineRule="auto"/>
              <w:ind w:firstLineChars="0" w:firstLine="0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9400B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内爬梯304不锈钢方管，规格为38*25mm，内1副。</w:t>
            </w:r>
          </w:p>
        </w:tc>
      </w:tr>
      <w:tr w:rsidR="006A6E7A" w:rsidRPr="009400BA">
        <w:trPr>
          <w:trHeight w:val="557"/>
          <w:jc w:val="center"/>
        </w:trPr>
        <w:tc>
          <w:tcPr>
            <w:tcW w:w="858" w:type="dxa"/>
            <w:vMerge/>
            <w:vAlign w:val="center"/>
          </w:tcPr>
          <w:p w:rsidR="006A6E7A" w:rsidRPr="009400BA" w:rsidRDefault="006A6E7A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:rsidR="006A6E7A" w:rsidRPr="009400BA" w:rsidRDefault="006A6E7A">
            <w:pPr>
              <w:pStyle w:val="a6"/>
              <w:widowControl/>
              <w:spacing w:line="288" w:lineRule="auto"/>
              <w:ind w:firstLineChars="0" w:firstLine="0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</w:p>
        </w:tc>
        <w:tc>
          <w:tcPr>
            <w:tcW w:w="6050" w:type="dxa"/>
            <w:vAlign w:val="center"/>
          </w:tcPr>
          <w:p w:rsidR="006A6E7A" w:rsidRPr="009400BA" w:rsidRDefault="00934420">
            <w:pPr>
              <w:pStyle w:val="a6"/>
              <w:widowControl/>
              <w:spacing w:line="288" w:lineRule="auto"/>
              <w:ind w:firstLineChars="0" w:firstLine="0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9400B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水箱内设槽型拉杆（筋）、副拉杆（筋）及顶撑，304不锈钢材质，厚度≥2.0mm</w:t>
            </w:r>
          </w:p>
        </w:tc>
      </w:tr>
      <w:tr w:rsidR="006A6E7A" w:rsidRPr="009400BA">
        <w:trPr>
          <w:trHeight w:val="454"/>
          <w:jc w:val="center"/>
        </w:trPr>
        <w:tc>
          <w:tcPr>
            <w:tcW w:w="858" w:type="dxa"/>
            <w:vAlign w:val="center"/>
          </w:tcPr>
          <w:p w:rsidR="006A6E7A" w:rsidRPr="009400BA" w:rsidRDefault="0096049C" w:rsidP="0096049C">
            <w:pPr>
              <w:pStyle w:val="a6"/>
              <w:widowControl/>
              <w:spacing w:line="288" w:lineRule="auto"/>
              <w:ind w:firstLineChars="0" w:firstLine="0"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  <w:pPrChange w:id="7" w:author="胡雪冰" w:date="2020-10-20T11:22:00Z">
                <w:pPr>
                  <w:pStyle w:val="a6"/>
                  <w:widowControl/>
                  <w:spacing w:line="288" w:lineRule="auto"/>
                  <w:ind w:firstLineChars="0" w:firstLine="0"/>
                  <w:jc w:val="center"/>
                </w:pPr>
              </w:pPrChange>
            </w:pPr>
            <w:ins w:id="8" w:author="胡雪冰" w:date="2020-10-20T11:22:00Z">
              <w:r>
                <w:rPr>
                  <w:rFonts w:ascii="仿宋" w:eastAsia="仿宋" w:hAnsi="仿宋" w:hint="eastAsia"/>
                  <w:sz w:val="28"/>
                  <w:szCs w:val="28"/>
                </w:rPr>
                <w:t>★</w:t>
              </w:r>
            </w:ins>
            <w:r w:rsidR="00934420" w:rsidRPr="009400B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41" w:type="dxa"/>
            <w:vAlign w:val="center"/>
          </w:tcPr>
          <w:p w:rsidR="006A6E7A" w:rsidRPr="009400BA" w:rsidRDefault="00934420">
            <w:pPr>
              <w:pStyle w:val="a6"/>
              <w:widowControl/>
              <w:spacing w:line="288" w:lineRule="auto"/>
              <w:ind w:firstLineChars="0" w:firstLine="0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9400B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焊接方式</w:t>
            </w:r>
          </w:p>
        </w:tc>
        <w:tc>
          <w:tcPr>
            <w:tcW w:w="6050" w:type="dxa"/>
            <w:vAlign w:val="center"/>
          </w:tcPr>
          <w:p w:rsidR="006A6E7A" w:rsidRPr="009400BA" w:rsidRDefault="00934420">
            <w:pPr>
              <w:pStyle w:val="a6"/>
              <w:widowControl/>
              <w:spacing w:line="288" w:lineRule="auto"/>
              <w:ind w:firstLineChars="0" w:firstLine="0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9400B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加工板块之间采用氩弧焊接，侧板滚圆、折边30mm，顶板和底板折边30mm，均为断漏满焊。</w:t>
            </w:r>
          </w:p>
        </w:tc>
      </w:tr>
    </w:tbl>
    <w:p w:rsidR="006A6E7A" w:rsidRDefault="006A6E7A">
      <w:pPr>
        <w:rPr>
          <w:rFonts w:ascii="仿宋" w:eastAsia="仿宋" w:hAnsi="仿宋" w:cs="Times New Roman"/>
          <w:sz w:val="24"/>
          <w:szCs w:val="22"/>
        </w:rPr>
      </w:pPr>
    </w:p>
    <w:p w:rsidR="006A6E7A" w:rsidRDefault="00934420">
      <w:pPr>
        <w:numPr>
          <w:ilvl w:val="0"/>
          <w:numId w:val="1"/>
        </w:numPr>
        <w:rPr>
          <w:rFonts w:ascii="仿宋" w:eastAsia="仿宋" w:hAnsi="仿宋" w:cs="Times New Roman"/>
          <w:sz w:val="24"/>
          <w:szCs w:val="22"/>
        </w:rPr>
      </w:pPr>
      <w:r>
        <w:rPr>
          <w:rFonts w:ascii="仿宋" w:eastAsia="仿宋" w:hAnsi="仿宋" w:cs="Times New Roman" w:hint="eastAsia"/>
          <w:sz w:val="24"/>
          <w:szCs w:val="22"/>
        </w:rPr>
        <w:t>商务要求</w:t>
      </w:r>
    </w:p>
    <w:p w:rsidR="009400BA" w:rsidRDefault="009400BA" w:rsidP="009400B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</w:rPr>
      </w:pPr>
    </w:p>
    <w:p w:rsidR="006A6E7A" w:rsidRPr="009400BA" w:rsidRDefault="009400BA" w:rsidP="009400B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</w:rPr>
      </w:pPr>
      <w:r w:rsidRPr="009400BA">
        <w:rPr>
          <w:rFonts w:ascii="仿宋" w:eastAsia="仿宋" w:hAnsi="仿宋" w:cs="Times New Roman" w:hint="eastAsia"/>
          <w:sz w:val="24"/>
        </w:rPr>
        <w:t>1、</w:t>
      </w:r>
      <w:r w:rsidR="00934420" w:rsidRPr="009400BA">
        <w:rPr>
          <w:rFonts w:ascii="仿宋" w:eastAsia="仿宋" w:hAnsi="仿宋" w:cs="Times New Roman" w:hint="eastAsia"/>
          <w:sz w:val="24"/>
        </w:rPr>
        <w:t>质保期：2年。</w:t>
      </w:r>
    </w:p>
    <w:p w:rsidR="006A6E7A" w:rsidRPr="009400BA" w:rsidRDefault="009400BA" w:rsidP="009400B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</w:rPr>
      </w:pPr>
      <w:r w:rsidRPr="009400BA">
        <w:rPr>
          <w:rFonts w:ascii="仿宋" w:eastAsia="仿宋" w:hAnsi="仿宋" w:cs="Times New Roman" w:hint="eastAsia"/>
          <w:sz w:val="24"/>
        </w:rPr>
        <w:t>2、</w:t>
      </w:r>
      <w:r w:rsidR="00934420" w:rsidRPr="009400BA">
        <w:rPr>
          <w:rFonts w:ascii="仿宋" w:eastAsia="仿宋" w:hAnsi="仿宋" w:cs="Times New Roman" w:hint="eastAsia"/>
          <w:sz w:val="24"/>
        </w:rPr>
        <w:t>交货时间：供货周期7日历天，</w:t>
      </w:r>
      <w:r w:rsidR="001A5DF2">
        <w:rPr>
          <w:rFonts w:ascii="仿宋" w:eastAsia="仿宋" w:hAnsi="仿宋" w:cs="Times New Roman" w:hint="eastAsia"/>
          <w:sz w:val="24"/>
        </w:rPr>
        <w:t>安装</w:t>
      </w:r>
      <w:r w:rsidR="00934420" w:rsidRPr="009400BA">
        <w:rPr>
          <w:rFonts w:ascii="仿宋" w:eastAsia="仿宋" w:hAnsi="仿宋" w:cs="Times New Roman" w:hint="eastAsia"/>
          <w:sz w:val="24"/>
        </w:rPr>
        <w:t>工期15日历天。</w:t>
      </w:r>
    </w:p>
    <w:p w:rsidR="006A6E7A" w:rsidRPr="009400BA" w:rsidRDefault="009400BA" w:rsidP="009400B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</w:rPr>
      </w:pPr>
      <w:r w:rsidRPr="009400BA">
        <w:rPr>
          <w:rFonts w:ascii="仿宋" w:eastAsia="仿宋" w:hAnsi="仿宋" w:cs="Times New Roman" w:hint="eastAsia"/>
          <w:sz w:val="24"/>
        </w:rPr>
        <w:t>3、</w:t>
      </w:r>
      <w:r w:rsidR="00934420" w:rsidRPr="009400BA">
        <w:rPr>
          <w:rFonts w:ascii="仿宋" w:eastAsia="仿宋" w:hAnsi="仿宋" w:cs="Times New Roman" w:hint="eastAsia"/>
          <w:sz w:val="24"/>
        </w:rPr>
        <w:t>培训要求：无。</w:t>
      </w:r>
    </w:p>
    <w:p w:rsidR="006A6E7A" w:rsidRDefault="009400BA" w:rsidP="009400B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2"/>
        </w:rPr>
      </w:pPr>
      <w:r w:rsidRPr="009400BA">
        <w:rPr>
          <w:rFonts w:ascii="仿宋" w:eastAsia="仿宋" w:hAnsi="仿宋" w:cs="Times New Roman" w:hint="eastAsia"/>
          <w:sz w:val="24"/>
        </w:rPr>
        <w:t>4、</w:t>
      </w:r>
      <w:r w:rsidR="00934420" w:rsidRPr="009400BA">
        <w:rPr>
          <w:rFonts w:ascii="仿宋" w:eastAsia="仿宋" w:hAnsi="仿宋" w:cs="Times New Roman" w:hint="eastAsia"/>
          <w:sz w:val="24"/>
        </w:rPr>
        <w:t>售后服务响应要求：</w:t>
      </w:r>
      <w:r w:rsidR="00934420" w:rsidRPr="009400BA">
        <w:rPr>
          <w:rFonts w:ascii="仿宋" w:eastAsia="仿宋" w:hAnsi="仿宋" w:hint="eastAsia"/>
          <w:sz w:val="24"/>
        </w:rPr>
        <w:t>4小时内派出服务人员到达现场进行免费维修，如48小时内不能修复，应采取补救措施。</w:t>
      </w:r>
    </w:p>
    <w:p w:rsidR="006A6E7A" w:rsidRDefault="006A6E7A">
      <w:pPr>
        <w:rPr>
          <w:rFonts w:ascii="仿宋" w:eastAsia="仿宋" w:hAnsi="仿宋" w:cs="Times New Roman"/>
          <w:sz w:val="24"/>
          <w:szCs w:val="22"/>
        </w:rPr>
      </w:pPr>
    </w:p>
    <w:p w:rsidR="006A6E7A" w:rsidRDefault="00934420">
      <w:pPr>
        <w:numPr>
          <w:ilvl w:val="0"/>
          <w:numId w:val="1"/>
        </w:numPr>
        <w:rPr>
          <w:rFonts w:ascii="仿宋" w:eastAsia="仿宋" w:hAnsi="仿宋" w:cs="Times New Roman"/>
          <w:sz w:val="24"/>
          <w:szCs w:val="22"/>
        </w:rPr>
      </w:pPr>
      <w:r>
        <w:rPr>
          <w:rFonts w:ascii="仿宋" w:eastAsia="仿宋" w:hAnsi="仿宋" w:cs="Times New Roman" w:hint="eastAsia"/>
          <w:sz w:val="24"/>
          <w:szCs w:val="22"/>
        </w:rPr>
        <w:t>其他要求</w:t>
      </w:r>
    </w:p>
    <w:p w:rsidR="006A6E7A" w:rsidRDefault="006A6E7A">
      <w:pPr>
        <w:rPr>
          <w:rFonts w:ascii="仿宋" w:eastAsia="仿宋" w:hAnsi="仿宋" w:cs="Times New Roman"/>
          <w:sz w:val="24"/>
          <w:szCs w:val="22"/>
        </w:rPr>
      </w:pPr>
    </w:p>
    <w:p w:rsidR="006A6E7A" w:rsidRDefault="00934420" w:rsidP="003916B7">
      <w:pPr>
        <w:spacing w:line="360" w:lineRule="auto"/>
        <w:ind w:firstLineChars="200" w:firstLine="480"/>
        <w:jc w:val="left"/>
        <w:rPr>
          <w:rFonts w:ascii="仿宋" w:eastAsia="仿宋" w:hAnsi="仿宋" w:cs="Arial"/>
          <w:color w:val="000000"/>
          <w:kern w:val="0"/>
          <w:sz w:val="24"/>
        </w:rPr>
      </w:pPr>
      <w:r>
        <w:rPr>
          <w:rFonts w:ascii="仿宋" w:eastAsia="仿宋" w:hAnsi="仿宋" w:cs="Arial" w:hint="eastAsia"/>
          <w:color w:val="000000"/>
          <w:kern w:val="0"/>
          <w:sz w:val="24"/>
        </w:rPr>
        <w:lastRenderedPageBreak/>
        <w:t>1、</w:t>
      </w:r>
      <w:ins w:id="9" w:author="胡雪冰" w:date="2020-10-20T11:22:00Z">
        <w:r w:rsidR="0096049C">
          <w:rPr>
            <w:rFonts w:ascii="仿宋" w:eastAsia="仿宋" w:hAnsi="仿宋" w:cs="Arial" w:hint="eastAsia"/>
            <w:color w:val="000000"/>
            <w:kern w:val="0"/>
            <w:sz w:val="24"/>
          </w:rPr>
          <w:t>由于水池目前还在使用中，</w:t>
        </w:r>
        <w:r w:rsidR="0096049C">
          <w:rPr>
            <w:rFonts w:ascii="仿宋" w:eastAsia="仿宋" w:hAnsi="仿宋" w:cs="Arial" w:hint="eastAsia"/>
            <w:color w:val="000000"/>
            <w:kern w:val="0"/>
            <w:sz w:val="24"/>
          </w:rPr>
          <w:t>供应商</w:t>
        </w:r>
        <w:r w:rsidR="0096049C">
          <w:rPr>
            <w:rFonts w:ascii="仿宋" w:eastAsia="仿宋" w:hAnsi="仿宋" w:cs="Arial" w:hint="eastAsia"/>
            <w:color w:val="000000"/>
            <w:kern w:val="0"/>
            <w:sz w:val="24"/>
          </w:rPr>
          <w:t>必须勘察现场，充分了解现场情况及实际工作的难度再投标报价。</w:t>
        </w:r>
      </w:ins>
      <w:del w:id="10" w:author="胡雪冰" w:date="2020-10-20T11:22:00Z">
        <w:r w:rsidDel="0096049C">
          <w:rPr>
            <w:rFonts w:ascii="仿宋" w:eastAsia="仿宋" w:hAnsi="仿宋" w:cs="Arial" w:hint="eastAsia"/>
            <w:color w:val="000000"/>
            <w:kern w:val="0"/>
            <w:sz w:val="24"/>
          </w:rPr>
          <w:delText>参加报名投标的单位，</w:delText>
        </w:r>
      </w:del>
      <w:r>
        <w:rPr>
          <w:rFonts w:ascii="仿宋" w:eastAsia="仿宋" w:hAnsi="仿宋" w:cs="Arial" w:hint="eastAsia"/>
          <w:color w:val="000000"/>
          <w:kern w:val="0"/>
          <w:sz w:val="24"/>
        </w:rPr>
        <w:t>自行勘察现场费用自理。</w:t>
      </w:r>
      <w:del w:id="11" w:author="胡雪冰" w:date="2020-10-20T11:22:00Z">
        <w:r w:rsidDel="0096049C">
          <w:rPr>
            <w:rFonts w:ascii="仿宋" w:eastAsia="仿宋" w:hAnsi="仿宋" w:cs="Arial" w:hint="eastAsia"/>
            <w:color w:val="000000"/>
            <w:kern w:val="0"/>
            <w:sz w:val="24"/>
          </w:rPr>
          <w:delText>由于水池目前还在使用中，属于改造工程必须勘察现场，充分了解现场情况及实际工作的难度再投标报价，不勘察现场参加投标无效。</w:delText>
        </w:r>
      </w:del>
    </w:p>
    <w:p w:rsidR="006A6E7A" w:rsidRDefault="001A5DF2" w:rsidP="001A5DF2">
      <w:pPr>
        <w:tabs>
          <w:tab w:val="left" w:pos="570"/>
        </w:tabs>
        <w:snapToGrid w:val="0"/>
        <w:spacing w:line="360" w:lineRule="auto"/>
        <w:ind w:firstLineChars="200" w:firstLine="560"/>
        <w:rPr>
          <w:rFonts w:ascii="仿宋" w:eastAsia="仿宋" w:hAnsi="仿宋" w:cs="仿宋"/>
          <w:sz w:val="24"/>
        </w:rPr>
      </w:pPr>
      <w:ins w:id="12" w:author="胡雪冰" w:date="2020-09-15T17:16:00Z">
        <w:r>
          <w:rPr>
            <w:rFonts w:ascii="仿宋" w:eastAsia="仿宋" w:hAnsi="仿宋" w:hint="eastAsia"/>
            <w:sz w:val="28"/>
            <w:szCs w:val="28"/>
          </w:rPr>
          <w:t>★</w:t>
        </w:r>
      </w:ins>
      <w:r w:rsidR="00934420">
        <w:rPr>
          <w:rFonts w:ascii="仿宋" w:eastAsia="仿宋" w:hAnsi="仿宋" w:cs="仿宋" w:hint="eastAsia"/>
          <w:sz w:val="24"/>
        </w:rPr>
        <w:t>2、付款方式：</w:t>
      </w:r>
    </w:p>
    <w:p w:rsidR="0096049C" w:rsidRDefault="0096049C" w:rsidP="0096049C">
      <w:pPr>
        <w:tabs>
          <w:tab w:val="left" w:pos="570"/>
        </w:tabs>
        <w:snapToGrid w:val="0"/>
        <w:spacing w:line="360" w:lineRule="auto"/>
        <w:ind w:firstLineChars="300" w:firstLine="720"/>
        <w:rPr>
          <w:ins w:id="13" w:author="胡雪冰" w:date="2020-10-20T11:21:00Z"/>
          <w:rFonts w:ascii="仿宋" w:eastAsia="仿宋" w:hAnsi="仿宋" w:cs="仿宋"/>
          <w:sz w:val="24"/>
        </w:rPr>
      </w:pPr>
      <w:ins w:id="14" w:author="胡雪冰" w:date="2020-10-20T11:21:00Z">
        <w:r>
          <w:rPr>
            <w:rFonts w:ascii="仿宋" w:eastAsia="仿宋" w:hAnsi="仿宋" w:cs="仿宋" w:hint="eastAsia"/>
            <w:sz w:val="24"/>
          </w:rPr>
          <w:t>（1）无预付款。</w:t>
        </w:r>
      </w:ins>
    </w:p>
    <w:p w:rsidR="0096049C" w:rsidRDefault="0096049C" w:rsidP="0096049C">
      <w:pPr>
        <w:tabs>
          <w:tab w:val="left" w:pos="570"/>
        </w:tabs>
        <w:snapToGrid w:val="0"/>
        <w:spacing w:line="360" w:lineRule="auto"/>
        <w:ind w:firstLineChars="300" w:firstLine="720"/>
        <w:rPr>
          <w:ins w:id="15" w:author="胡雪冰" w:date="2020-10-20T11:21:00Z"/>
          <w:rFonts w:ascii="仿宋" w:eastAsia="仿宋" w:hAnsi="仿宋" w:cs="仿宋"/>
          <w:sz w:val="24"/>
        </w:rPr>
      </w:pPr>
      <w:ins w:id="16" w:author="胡雪冰" w:date="2020-10-20T11:21:00Z">
        <w:r>
          <w:rPr>
            <w:rFonts w:ascii="仿宋" w:eastAsia="仿宋" w:hAnsi="仿宋" w:cs="仿宋" w:hint="eastAsia"/>
            <w:sz w:val="24"/>
          </w:rPr>
          <w:t>（2）货物按要求分批运抵施工现场，改造安装完毕，验收合格并将存储的饮用水送检，检测合格后。卖方按学校规定办理相关请款手续后，买方付至合同价款的100%。</w:t>
        </w:r>
      </w:ins>
    </w:p>
    <w:p w:rsidR="006A6E7A" w:rsidDel="0096049C" w:rsidRDefault="00934420" w:rsidP="003916B7">
      <w:pPr>
        <w:tabs>
          <w:tab w:val="left" w:pos="570"/>
        </w:tabs>
        <w:snapToGrid w:val="0"/>
        <w:spacing w:line="360" w:lineRule="auto"/>
        <w:ind w:firstLineChars="200" w:firstLine="480"/>
        <w:rPr>
          <w:del w:id="17" w:author="胡雪冰" w:date="2020-10-20T11:21:00Z"/>
          <w:rFonts w:ascii="仿宋" w:eastAsia="仿宋" w:hAnsi="仿宋" w:cs="仿宋"/>
          <w:sz w:val="24"/>
        </w:rPr>
      </w:pPr>
      <w:del w:id="18" w:author="胡雪冰" w:date="2020-10-20T11:21:00Z">
        <w:r w:rsidDel="0096049C">
          <w:rPr>
            <w:rFonts w:ascii="仿宋" w:eastAsia="仿宋" w:hAnsi="仿宋" w:cs="仿宋" w:hint="eastAsia"/>
            <w:sz w:val="24"/>
          </w:rPr>
          <w:delText>（1）无预付款，按实结算。</w:delText>
        </w:r>
      </w:del>
    </w:p>
    <w:p w:rsidR="006A6E7A" w:rsidDel="0096049C" w:rsidRDefault="00934420" w:rsidP="003916B7">
      <w:pPr>
        <w:tabs>
          <w:tab w:val="left" w:pos="570"/>
        </w:tabs>
        <w:snapToGrid w:val="0"/>
        <w:spacing w:line="360" w:lineRule="auto"/>
        <w:ind w:firstLineChars="200" w:firstLine="480"/>
        <w:rPr>
          <w:del w:id="19" w:author="胡雪冰" w:date="2020-10-20T11:21:00Z"/>
          <w:rFonts w:ascii="仿宋" w:eastAsia="仿宋" w:hAnsi="仿宋" w:cs="仿宋"/>
          <w:sz w:val="24"/>
        </w:rPr>
      </w:pPr>
      <w:del w:id="20" w:author="胡雪冰" w:date="2020-10-20T11:21:00Z">
        <w:r w:rsidDel="0096049C">
          <w:rPr>
            <w:rFonts w:ascii="仿宋" w:eastAsia="仿宋" w:hAnsi="仿宋" w:cs="仿宋" w:hint="eastAsia"/>
            <w:sz w:val="24"/>
          </w:rPr>
          <w:delText>（2）货物按要求分批运抵施工现场，改造安装完毕，经双发联合验收合格。卖方按学校规定办理相关请款手续后，买方付至该货款的95%。</w:delText>
        </w:r>
      </w:del>
    </w:p>
    <w:p w:rsidR="006A6E7A" w:rsidDel="0096049C" w:rsidRDefault="00934420" w:rsidP="003916B7">
      <w:pPr>
        <w:tabs>
          <w:tab w:val="left" w:pos="570"/>
        </w:tabs>
        <w:snapToGrid w:val="0"/>
        <w:spacing w:line="360" w:lineRule="auto"/>
        <w:ind w:firstLineChars="200" w:firstLine="480"/>
        <w:rPr>
          <w:del w:id="21" w:author="胡雪冰" w:date="2020-10-20T11:21:00Z"/>
          <w:rFonts w:ascii="仿宋" w:eastAsia="仿宋" w:hAnsi="仿宋" w:cs="仿宋"/>
          <w:sz w:val="24"/>
        </w:rPr>
      </w:pPr>
      <w:del w:id="22" w:author="胡雪冰" w:date="2020-10-20T11:21:00Z">
        <w:r w:rsidDel="0096049C">
          <w:rPr>
            <w:rFonts w:ascii="仿宋" w:eastAsia="仿宋" w:hAnsi="仿宋" w:cs="仿宋" w:hint="eastAsia"/>
            <w:sz w:val="24"/>
          </w:rPr>
          <w:delText>（3）自该项目竣工验收合格之日起满两年，卖方按学校规定办理相关请款手续后，买方付至实际总货款的100%。货款的全额支付，不免除质保期内卖方应负的质保责任。</w:delText>
        </w:r>
      </w:del>
    </w:p>
    <w:p w:rsidR="006A6E7A" w:rsidRDefault="006A6E7A" w:rsidP="00EC216E">
      <w:pPr>
        <w:pStyle w:val="a0"/>
        <w:ind w:leftChars="0" w:left="0" w:right="1470" w:firstLineChars="200" w:firstLine="420"/>
      </w:pPr>
    </w:p>
    <w:p w:rsidR="006A6E7A" w:rsidRDefault="006A6E7A">
      <w:pPr>
        <w:jc w:val="left"/>
      </w:pPr>
      <w:bookmarkStart w:id="23" w:name="_GoBack"/>
      <w:bookmarkEnd w:id="23"/>
    </w:p>
    <w:sectPr w:rsidR="006A6E7A">
      <w:footerReference w:type="default" r:id="rId9"/>
      <w:pgSz w:w="11906" w:h="16838"/>
      <w:pgMar w:top="851" w:right="1021" w:bottom="851" w:left="1021" w:header="680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904" w:rsidRDefault="00F76904">
      <w:r>
        <w:separator/>
      </w:r>
    </w:p>
  </w:endnote>
  <w:endnote w:type="continuationSeparator" w:id="0">
    <w:p w:rsidR="00F76904" w:rsidRDefault="00F7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E7A" w:rsidRDefault="0093442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76904" w:rsidRPr="00F76904">
      <w:rPr>
        <w:noProof/>
        <w:lang w:val="zh-CN"/>
      </w:rPr>
      <w:t>1</w:t>
    </w:r>
    <w:r>
      <w:fldChar w:fldCharType="end"/>
    </w:r>
  </w:p>
  <w:p w:rsidR="006A6E7A" w:rsidRDefault="006A6E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904" w:rsidRDefault="00F76904">
      <w:r>
        <w:separator/>
      </w:r>
    </w:p>
  </w:footnote>
  <w:footnote w:type="continuationSeparator" w:id="0">
    <w:p w:rsidR="00F76904" w:rsidRDefault="00F76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0480E"/>
    <w:multiLevelType w:val="multilevel"/>
    <w:tmpl w:val="41A0480E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68D46C6"/>
    <w:multiLevelType w:val="multilevel"/>
    <w:tmpl w:val="468D46C6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markup="0"/>
  <w:trackRevisions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3F"/>
    <w:rsid w:val="001165AA"/>
    <w:rsid w:val="001A5DF2"/>
    <w:rsid w:val="001D2FC9"/>
    <w:rsid w:val="00253ECE"/>
    <w:rsid w:val="00257592"/>
    <w:rsid w:val="00281FC1"/>
    <w:rsid w:val="00345BC4"/>
    <w:rsid w:val="00390E50"/>
    <w:rsid w:val="003916B7"/>
    <w:rsid w:val="003E0591"/>
    <w:rsid w:val="00475149"/>
    <w:rsid w:val="004C4B1F"/>
    <w:rsid w:val="00546413"/>
    <w:rsid w:val="00592597"/>
    <w:rsid w:val="005A565C"/>
    <w:rsid w:val="005C4C3F"/>
    <w:rsid w:val="005E6F88"/>
    <w:rsid w:val="006810BD"/>
    <w:rsid w:val="006A6E7A"/>
    <w:rsid w:val="006B2C18"/>
    <w:rsid w:val="006C3B57"/>
    <w:rsid w:val="00715300"/>
    <w:rsid w:val="00764A61"/>
    <w:rsid w:val="008A51AD"/>
    <w:rsid w:val="00910755"/>
    <w:rsid w:val="00930CB2"/>
    <w:rsid w:val="00934420"/>
    <w:rsid w:val="009400BA"/>
    <w:rsid w:val="00941820"/>
    <w:rsid w:val="0096049C"/>
    <w:rsid w:val="00964874"/>
    <w:rsid w:val="00A87B8C"/>
    <w:rsid w:val="00AB1D95"/>
    <w:rsid w:val="00B61E7F"/>
    <w:rsid w:val="00C32E8D"/>
    <w:rsid w:val="00C34AE6"/>
    <w:rsid w:val="00C60CFE"/>
    <w:rsid w:val="00C94C13"/>
    <w:rsid w:val="00CC63EB"/>
    <w:rsid w:val="00DA05B6"/>
    <w:rsid w:val="00E262C1"/>
    <w:rsid w:val="00EC216E"/>
    <w:rsid w:val="00F76904"/>
    <w:rsid w:val="00FF6941"/>
    <w:rsid w:val="179C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uiPriority w:val="99"/>
    <w:unhideWhenUsed/>
    <w:qFormat/>
    <w:pPr>
      <w:spacing w:after="120"/>
      <w:ind w:leftChars="700" w:left="1440" w:rightChars="700" w:right="1440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1"/>
    <w:link w:val="a4"/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annotation reference"/>
    <w:basedOn w:val="a1"/>
    <w:uiPriority w:val="99"/>
    <w:semiHidden/>
    <w:unhideWhenUsed/>
    <w:rsid w:val="00E262C1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E262C1"/>
    <w:pPr>
      <w:jc w:val="left"/>
    </w:pPr>
  </w:style>
  <w:style w:type="character" w:customStyle="1" w:styleId="Char1">
    <w:name w:val="批注文字 Char"/>
    <w:basedOn w:val="a1"/>
    <w:link w:val="a8"/>
    <w:uiPriority w:val="99"/>
    <w:semiHidden/>
    <w:rsid w:val="00E262C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262C1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E262C1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a">
    <w:name w:val="Balloon Text"/>
    <w:basedOn w:val="a"/>
    <w:link w:val="Char3"/>
    <w:uiPriority w:val="99"/>
    <w:semiHidden/>
    <w:unhideWhenUsed/>
    <w:rsid w:val="00E262C1"/>
    <w:rPr>
      <w:sz w:val="18"/>
      <w:szCs w:val="18"/>
    </w:rPr>
  </w:style>
  <w:style w:type="character" w:customStyle="1" w:styleId="Char3">
    <w:name w:val="批注框文本 Char"/>
    <w:basedOn w:val="a1"/>
    <w:link w:val="aa"/>
    <w:uiPriority w:val="99"/>
    <w:semiHidden/>
    <w:rsid w:val="00E262C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uiPriority w:val="99"/>
    <w:unhideWhenUsed/>
    <w:qFormat/>
    <w:pPr>
      <w:spacing w:after="120"/>
      <w:ind w:leftChars="700" w:left="1440" w:rightChars="700" w:right="1440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1"/>
    <w:link w:val="a4"/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annotation reference"/>
    <w:basedOn w:val="a1"/>
    <w:uiPriority w:val="99"/>
    <w:semiHidden/>
    <w:unhideWhenUsed/>
    <w:rsid w:val="00E262C1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E262C1"/>
    <w:pPr>
      <w:jc w:val="left"/>
    </w:pPr>
  </w:style>
  <w:style w:type="character" w:customStyle="1" w:styleId="Char1">
    <w:name w:val="批注文字 Char"/>
    <w:basedOn w:val="a1"/>
    <w:link w:val="a8"/>
    <w:uiPriority w:val="99"/>
    <w:semiHidden/>
    <w:rsid w:val="00E262C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262C1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E262C1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a">
    <w:name w:val="Balloon Text"/>
    <w:basedOn w:val="a"/>
    <w:link w:val="Char3"/>
    <w:uiPriority w:val="99"/>
    <w:semiHidden/>
    <w:unhideWhenUsed/>
    <w:rsid w:val="00E262C1"/>
    <w:rPr>
      <w:sz w:val="18"/>
      <w:szCs w:val="18"/>
    </w:rPr>
  </w:style>
  <w:style w:type="character" w:customStyle="1" w:styleId="Char3">
    <w:name w:val="批注框文本 Char"/>
    <w:basedOn w:val="a1"/>
    <w:link w:val="aa"/>
    <w:uiPriority w:val="99"/>
    <w:semiHidden/>
    <w:rsid w:val="00E262C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胡雪冰</cp:lastModifiedBy>
  <cp:revision>9</cp:revision>
  <dcterms:created xsi:type="dcterms:W3CDTF">2020-10-12T07:22:00Z</dcterms:created>
  <dcterms:modified xsi:type="dcterms:W3CDTF">2020-10-20T03:22:00Z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